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3CF3" w14:textId="0FD29B0C" w:rsidR="00570911" w:rsidRPr="00E26624" w:rsidRDefault="00AF2389" w:rsidP="00570911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8"/>
          <w:szCs w:val="28"/>
        </w:rPr>
      </w:pPr>
      <w:r w:rsidRPr="00E26624">
        <w:rPr>
          <w:rFonts w:ascii="Calibri" w:hAnsi="Calibri" w:cs="Calibri"/>
          <w:sz w:val="28"/>
          <w:szCs w:val="28"/>
        </w:rPr>
        <w:t>PRESSEMITTEILUNG</w:t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2E66D0" w:rsidRPr="00E26624">
        <w:rPr>
          <w:rFonts w:ascii="Calibri" w:hAnsi="Calibri" w:cs="Calibri"/>
          <w:sz w:val="28"/>
          <w:szCs w:val="28"/>
        </w:rPr>
        <w:tab/>
      </w:r>
      <w:r w:rsidR="00EE1575" w:rsidRPr="00E26624">
        <w:rPr>
          <w:rFonts w:ascii="Calibri" w:hAnsi="Calibri" w:cs="Calibri"/>
          <w:sz w:val="28"/>
          <w:szCs w:val="28"/>
        </w:rPr>
        <w:t xml:space="preserve">   </w:t>
      </w:r>
      <w:r w:rsidR="002E66D0" w:rsidRPr="00E26624">
        <w:rPr>
          <w:rFonts w:ascii="Calibri" w:hAnsi="Calibri" w:cs="Calibri"/>
          <w:sz w:val="28"/>
          <w:szCs w:val="28"/>
        </w:rPr>
        <w:t xml:space="preserve">        </w:t>
      </w:r>
      <w:r w:rsidR="00C0311B" w:rsidRPr="00E26624">
        <w:rPr>
          <w:rFonts w:ascii="Calibri" w:hAnsi="Calibri" w:cs="Calibri"/>
          <w:sz w:val="28"/>
          <w:szCs w:val="28"/>
        </w:rPr>
        <w:t>1</w:t>
      </w:r>
      <w:r w:rsidR="000B0808">
        <w:rPr>
          <w:rFonts w:ascii="Calibri" w:hAnsi="Calibri" w:cs="Calibri"/>
          <w:sz w:val="28"/>
          <w:szCs w:val="28"/>
        </w:rPr>
        <w:t>2</w:t>
      </w:r>
      <w:r w:rsidR="005B3577" w:rsidRPr="00E26624">
        <w:rPr>
          <w:rFonts w:ascii="Calibri" w:hAnsi="Calibri" w:cs="Calibri"/>
          <w:sz w:val="28"/>
          <w:szCs w:val="28"/>
        </w:rPr>
        <w:t>.</w:t>
      </w:r>
      <w:r w:rsidR="000B0808">
        <w:rPr>
          <w:rFonts w:ascii="Calibri" w:hAnsi="Calibri" w:cs="Calibri"/>
          <w:sz w:val="28"/>
          <w:szCs w:val="28"/>
        </w:rPr>
        <w:t>12</w:t>
      </w:r>
      <w:r w:rsidR="00B83805" w:rsidRPr="00E26624">
        <w:rPr>
          <w:rFonts w:ascii="Calibri" w:hAnsi="Calibri" w:cs="Calibri"/>
          <w:sz w:val="28"/>
          <w:szCs w:val="28"/>
        </w:rPr>
        <w:t>.</w:t>
      </w:r>
      <w:r w:rsidR="00986E62" w:rsidRPr="00E26624">
        <w:rPr>
          <w:rFonts w:ascii="Calibri" w:hAnsi="Calibri" w:cs="Calibri"/>
          <w:sz w:val="28"/>
          <w:szCs w:val="28"/>
        </w:rPr>
        <w:t>20</w:t>
      </w:r>
      <w:r w:rsidR="00EE1575" w:rsidRPr="00E26624">
        <w:rPr>
          <w:rFonts w:ascii="Calibri" w:hAnsi="Calibri" w:cs="Calibri"/>
          <w:sz w:val="28"/>
          <w:szCs w:val="28"/>
        </w:rPr>
        <w:t>2</w:t>
      </w:r>
      <w:r w:rsidR="000B0808">
        <w:rPr>
          <w:rFonts w:ascii="Calibri" w:hAnsi="Calibri" w:cs="Calibri"/>
          <w:sz w:val="28"/>
          <w:szCs w:val="28"/>
        </w:rPr>
        <w:t>5</w:t>
      </w:r>
    </w:p>
    <w:p w14:paraId="06C9FAD7" w14:textId="77777777" w:rsidR="008432E7" w:rsidRPr="00E26624" w:rsidRDefault="008432E7" w:rsidP="008B2194">
      <w:pPr>
        <w:jc w:val="both"/>
        <w:rPr>
          <w:rFonts w:ascii="Calibri" w:hAnsi="Calibri" w:cs="Calibri"/>
          <w:noProof/>
        </w:rPr>
      </w:pPr>
    </w:p>
    <w:p w14:paraId="1EA5E17C" w14:textId="189C771A" w:rsidR="00A563D1" w:rsidRPr="005440B8" w:rsidRDefault="00AF0F74" w:rsidP="000B0808">
      <w:pPr>
        <w:spacing w:after="240"/>
        <w:jc w:val="both"/>
        <w:rPr>
          <w:rFonts w:ascii="Arial" w:hAnsi="Arial" w:cs="Arial"/>
          <w:noProof/>
        </w:rPr>
      </w:pPr>
      <w:r>
        <w:rPr>
          <w:rFonts w:ascii="Calibri" w:hAnsi="Calibri" w:cs="Calibri"/>
          <w:b/>
          <w:sz w:val="28"/>
          <w:szCs w:val="28"/>
        </w:rPr>
        <w:t>„</w:t>
      </w:r>
      <w:r w:rsidR="000B0808" w:rsidRPr="000B0808">
        <w:rPr>
          <w:rFonts w:ascii="Calibri" w:hAnsi="Calibri" w:cs="Calibri"/>
          <w:b/>
          <w:sz w:val="28"/>
          <w:szCs w:val="28"/>
        </w:rPr>
        <w:t>Niemand muss ein Promi sein</w:t>
      </w:r>
      <w:r>
        <w:rPr>
          <w:rFonts w:ascii="Calibri" w:hAnsi="Calibri" w:cs="Calibri"/>
          <w:b/>
          <w:sz w:val="28"/>
          <w:szCs w:val="28"/>
        </w:rPr>
        <w:t>“</w:t>
      </w:r>
      <w:r w:rsidR="000B0808" w:rsidRPr="000B0808">
        <w:rPr>
          <w:rFonts w:ascii="Calibri" w:hAnsi="Calibri" w:cs="Calibri"/>
          <w:b/>
          <w:sz w:val="28"/>
          <w:szCs w:val="28"/>
        </w:rPr>
        <w:t xml:space="preserve"> – </w:t>
      </w:r>
      <w:r>
        <w:rPr>
          <w:rFonts w:ascii="Calibri" w:hAnsi="Calibri" w:cs="Calibri"/>
          <w:b/>
          <w:sz w:val="28"/>
          <w:szCs w:val="28"/>
        </w:rPr>
        <w:t>D</w:t>
      </w:r>
      <w:r w:rsidR="000B0808" w:rsidRPr="000B0808">
        <w:rPr>
          <w:rFonts w:ascii="Calibri" w:hAnsi="Calibri" w:cs="Calibri"/>
          <w:b/>
          <w:sz w:val="28"/>
          <w:szCs w:val="28"/>
        </w:rPr>
        <w:t xml:space="preserve">ie </w:t>
      </w:r>
      <w:r w:rsidRPr="000B0808">
        <w:rPr>
          <w:rFonts w:ascii="Calibri" w:hAnsi="Calibri" w:cs="Calibri"/>
          <w:b/>
          <w:sz w:val="28"/>
          <w:szCs w:val="28"/>
        </w:rPr>
        <w:t>Live-Show</w:t>
      </w:r>
      <w:r w:rsidR="000B0808" w:rsidRPr="000B0808">
        <w:rPr>
          <w:rFonts w:ascii="Calibri" w:hAnsi="Calibri" w:cs="Calibri"/>
          <w:b/>
          <w:sz w:val="28"/>
          <w:szCs w:val="28"/>
        </w:rPr>
        <w:t xml:space="preserve"> zum Podcast</w:t>
      </w:r>
      <w:r>
        <w:rPr>
          <w:rFonts w:ascii="Calibri" w:hAnsi="Calibri" w:cs="Calibri"/>
          <w:b/>
          <w:sz w:val="28"/>
          <w:szCs w:val="28"/>
        </w:rPr>
        <w:t xml:space="preserve"> mit</w:t>
      </w:r>
      <w:r w:rsidR="000B0808" w:rsidRPr="000B0808">
        <w:rPr>
          <w:rFonts w:ascii="Calibri" w:hAnsi="Calibri" w:cs="Calibri"/>
          <w:b/>
          <w:sz w:val="28"/>
          <w:szCs w:val="28"/>
        </w:rPr>
        <w:t xml:space="preserve"> Elena Gruschka und Lars </w:t>
      </w:r>
      <w:proofErr w:type="spellStart"/>
      <w:r w:rsidR="000B0808" w:rsidRPr="000B0808">
        <w:rPr>
          <w:rFonts w:ascii="Calibri" w:hAnsi="Calibri" w:cs="Calibri"/>
          <w:b/>
          <w:sz w:val="28"/>
          <w:szCs w:val="28"/>
        </w:rPr>
        <w:t>Tönsfeuerborn</w:t>
      </w:r>
      <w:proofErr w:type="spellEnd"/>
      <w:r w:rsidR="000B0808" w:rsidRPr="000B0808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am 8. November 2026 in der Markthalle Hamburg</w:t>
      </w:r>
    </w:p>
    <w:p w14:paraId="039E2E22" w14:textId="32B8B0E1" w:rsidR="000B0808" w:rsidRPr="000B0808" w:rsidRDefault="00AF0F74" w:rsidP="000B0808">
      <w:pPr>
        <w:spacing w:after="240"/>
        <w:jc w:val="both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06C6C0" wp14:editId="35D98749">
            <wp:simplePos x="0" y="0"/>
            <wp:positionH relativeFrom="margin">
              <wp:posOffset>3465195</wp:posOffset>
            </wp:positionH>
            <wp:positionV relativeFrom="margin">
              <wp:posOffset>1304925</wp:posOffset>
            </wp:positionV>
            <wp:extent cx="2353310" cy="2353310"/>
            <wp:effectExtent l="0" t="0" r="0" b="0"/>
            <wp:wrapSquare wrapText="bothSides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808" w:rsidRPr="000B0808">
        <w:rPr>
          <w:rFonts w:ascii="Calibri" w:hAnsi="Calibri" w:cs="Calibri"/>
        </w:rPr>
        <w:t>Niemand muss ein Promi sein – Elena und Lars, Deutschlands #1 Gossip</w:t>
      </w:r>
      <w:r w:rsidR="0003543E">
        <w:rPr>
          <w:rFonts w:ascii="Calibri" w:hAnsi="Calibri" w:cs="Calibri"/>
        </w:rPr>
        <w:t>-</w:t>
      </w:r>
      <w:r w:rsidR="000B0808" w:rsidRPr="000B0808">
        <w:rPr>
          <w:rFonts w:ascii="Calibri" w:hAnsi="Calibri" w:cs="Calibri"/>
        </w:rPr>
        <w:t>Podcaster bringen Promi</w:t>
      </w:r>
      <w:r w:rsidR="0003543E">
        <w:rPr>
          <w:rFonts w:ascii="Calibri" w:hAnsi="Calibri" w:cs="Calibri"/>
        </w:rPr>
        <w:t>-</w:t>
      </w:r>
      <w:r w:rsidR="000B0808" w:rsidRPr="000B0808">
        <w:rPr>
          <w:rFonts w:ascii="Calibri" w:hAnsi="Calibri" w:cs="Calibri"/>
        </w:rPr>
        <w:t xml:space="preserve">Gossip und Popkultur auf die Bühne </w:t>
      </w:r>
      <w:r w:rsidR="000B0808">
        <w:rPr>
          <w:rFonts w:ascii="Calibri" w:hAnsi="Calibri" w:cs="Calibri"/>
        </w:rPr>
        <w:t>–</w:t>
      </w:r>
      <w:r w:rsidR="000B0808" w:rsidRPr="000B0808">
        <w:rPr>
          <w:rFonts w:ascii="Calibri" w:hAnsi="Calibri" w:cs="Calibri"/>
        </w:rPr>
        <w:t xml:space="preserve"> in </w:t>
      </w:r>
      <w:r w:rsidR="0003543E">
        <w:rPr>
          <w:rFonts w:ascii="Calibri" w:hAnsi="Calibri" w:cs="Calibri"/>
        </w:rPr>
        <w:t>zehn</w:t>
      </w:r>
      <w:r w:rsidR="000B0808" w:rsidRPr="000B0808">
        <w:rPr>
          <w:rFonts w:ascii="Calibri" w:hAnsi="Calibri" w:cs="Calibri"/>
        </w:rPr>
        <w:t xml:space="preserve"> Städten versprechen sie eine Mischung aus RTL Exklusiv, Spiele-Show und Sommerhaus der Stars.</w:t>
      </w:r>
      <w:r w:rsidR="000B0808">
        <w:rPr>
          <w:rFonts w:ascii="Calibri" w:hAnsi="Calibri" w:cs="Calibri"/>
        </w:rPr>
        <w:t xml:space="preserve"> </w:t>
      </w:r>
    </w:p>
    <w:p w14:paraId="591C985F" w14:textId="77777777" w:rsidR="000B0808" w:rsidRPr="000B0808" w:rsidRDefault="000B0808" w:rsidP="00AF0F74">
      <w:pPr>
        <w:jc w:val="both"/>
        <w:rPr>
          <w:rFonts w:ascii="Calibri" w:hAnsi="Calibri" w:cs="Calibri"/>
        </w:rPr>
      </w:pPr>
      <w:r w:rsidRPr="000B0808">
        <w:rPr>
          <w:rFonts w:ascii="Calibri" w:hAnsi="Calibri" w:cs="Calibri"/>
        </w:rPr>
        <w:t>Natürlich mit viel Glamour!</w:t>
      </w:r>
    </w:p>
    <w:p w14:paraId="390E6CC6" w14:textId="54ABA577" w:rsidR="000B0808" w:rsidRPr="000B0808" w:rsidRDefault="000B0808" w:rsidP="000B0808">
      <w:pPr>
        <w:spacing w:after="240"/>
        <w:jc w:val="both"/>
        <w:rPr>
          <w:rFonts w:ascii="Calibri" w:hAnsi="Calibri" w:cs="Calibri"/>
        </w:rPr>
      </w:pPr>
      <w:r w:rsidRPr="000B0808">
        <w:rPr>
          <w:rFonts w:ascii="Calibri" w:hAnsi="Calibri" w:cs="Calibri"/>
        </w:rPr>
        <w:t xml:space="preserve">Die international gefeierte Celebrity-Expertin Elena Mercedes Gruschka und der berüchtigte Adelsexperte Lars </w:t>
      </w:r>
      <w:proofErr w:type="spellStart"/>
      <w:r w:rsidRPr="000B0808">
        <w:rPr>
          <w:rFonts w:ascii="Calibri" w:hAnsi="Calibri" w:cs="Calibri"/>
        </w:rPr>
        <w:t>Tönsfeuerborn</w:t>
      </w:r>
      <w:proofErr w:type="spellEnd"/>
      <w:r w:rsidRPr="000B0808">
        <w:rPr>
          <w:rFonts w:ascii="Calibri" w:hAnsi="Calibri" w:cs="Calibri"/>
        </w:rPr>
        <w:t xml:space="preserve"> sind das erste Mal gemeinsam auf der Bühne. Und sie kommen, um die wichtigsten Fragen unserer Zeit zu klären: Welcher Promi schläft mit wem? Warum?</w:t>
      </w:r>
    </w:p>
    <w:tbl>
      <w:tblPr>
        <w:tblpPr w:leftFromText="141" w:rightFromText="141" w:vertAnchor="text" w:horzAnchor="margin" w:tblpY="6122"/>
        <w:tblW w:w="0" w:type="auto"/>
        <w:tblLook w:val="01E0" w:firstRow="1" w:lastRow="1" w:firstColumn="1" w:lastColumn="1" w:noHBand="0" w:noVBand="0"/>
      </w:tblPr>
      <w:tblGrid>
        <w:gridCol w:w="4538"/>
        <w:gridCol w:w="4534"/>
      </w:tblGrid>
      <w:tr w:rsidR="00AF0F74" w:rsidRPr="002E66D0" w14:paraId="700A3B8E" w14:textId="77777777" w:rsidTr="00AF0F74">
        <w:tc>
          <w:tcPr>
            <w:tcW w:w="4606" w:type="dxa"/>
          </w:tcPr>
          <w:p w14:paraId="73A80FBE" w14:textId="77777777" w:rsidR="00AF0F74" w:rsidRPr="00AF0F74" w:rsidRDefault="00AF0F74" w:rsidP="00AF0F74">
            <w:pPr>
              <w:pStyle w:val="berschrift3"/>
              <w:rPr>
                <w:rStyle w:val="Fett"/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AF0F74">
              <w:rPr>
                <w:rFonts w:ascii="Calibri" w:hAnsi="Calibri" w:cs="Calibri"/>
                <w:sz w:val="24"/>
                <w:szCs w:val="24"/>
              </w:rPr>
              <w:t>PRESSEKONTAKT</w:t>
            </w:r>
          </w:p>
          <w:p w14:paraId="1170D321" w14:textId="77777777" w:rsidR="00AF0F74" w:rsidRPr="002E66D0" w:rsidRDefault="00AF0F74" w:rsidP="00AF0F74">
            <w:pPr>
              <w:pStyle w:val="berschrift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E66D0">
              <w:rPr>
                <w:rStyle w:val="Fett"/>
                <w:rFonts w:ascii="Calibri" w:hAnsi="Calibri" w:cs="Calibri"/>
                <w:b/>
                <w:sz w:val="22"/>
                <w:szCs w:val="22"/>
              </w:rPr>
              <w:t>FKP Scorpio Konzertproduktionen GmbH</w:t>
            </w:r>
            <w:r w:rsidRPr="002E66D0">
              <w:rPr>
                <w:rFonts w:ascii="Calibri" w:hAnsi="Calibri" w:cs="Calibri"/>
                <w:b w:val="0"/>
                <w:sz w:val="22"/>
                <w:szCs w:val="22"/>
              </w:rPr>
              <w:br/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Tim</w:t>
            </w:r>
            <w:r w:rsidRPr="002E66D0"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 xml:space="preserve">Fock – </w:t>
            </w:r>
            <w:hyperlink r:id="rId7" w:history="1">
              <w:r>
                <w:rPr>
                  <w:rStyle w:val="Hyperlink"/>
                  <w:rFonts w:ascii="Calibri" w:hAnsi="Calibri" w:cs="Calibri"/>
                  <w:b w:val="0"/>
                  <w:sz w:val="22"/>
                  <w:szCs w:val="22"/>
                </w:rPr>
                <w:t>tim.fock@fkpscorpio.com</w:t>
              </w:r>
            </w:hyperlink>
          </w:p>
          <w:p w14:paraId="7906470A" w14:textId="17D73419" w:rsidR="00AF0F74" w:rsidRPr="002E66D0" w:rsidRDefault="00AF0F74" w:rsidP="00AF0F74">
            <w:pPr>
              <w:pStyle w:val="berschrift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E66D0">
              <w:rPr>
                <w:rFonts w:ascii="Calibri" w:hAnsi="Calibri" w:cs="Calibri"/>
                <w:b w:val="0"/>
                <w:sz w:val="22"/>
                <w:szCs w:val="22"/>
              </w:rPr>
              <w:t>Tel.: 040 853 88 8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8</w:t>
            </w:r>
            <w:r w:rsidRPr="002E66D0">
              <w:rPr>
                <w:rFonts w:ascii="Calibri" w:hAnsi="Calibri" w:cs="Calibri"/>
                <w:b w:val="0"/>
                <w:sz w:val="22"/>
                <w:szCs w:val="22"/>
              </w:rPr>
              <w:t>8</w:t>
            </w:r>
            <w:r w:rsidRPr="002E66D0">
              <w:rPr>
                <w:rFonts w:ascii="Calibri" w:hAnsi="Calibri" w:cs="Calibri"/>
                <w:b w:val="0"/>
                <w:sz w:val="22"/>
                <w:szCs w:val="22"/>
              </w:rPr>
              <w:tab/>
            </w:r>
            <w:r w:rsidRPr="002E66D0">
              <w:rPr>
                <w:rFonts w:ascii="Calibri" w:hAnsi="Calibri" w:cs="Calibri"/>
                <w:b w:val="0"/>
                <w:sz w:val="22"/>
                <w:szCs w:val="22"/>
              </w:rPr>
              <w:tab/>
            </w:r>
          </w:p>
        </w:tc>
        <w:tc>
          <w:tcPr>
            <w:tcW w:w="4606" w:type="dxa"/>
          </w:tcPr>
          <w:p w14:paraId="00E034CF" w14:textId="77777777" w:rsidR="00AF0F74" w:rsidRPr="00AF0F74" w:rsidRDefault="00AF0F74" w:rsidP="00AF0F74">
            <w:pPr>
              <w:pStyle w:val="berschrift3"/>
              <w:rPr>
                <w:rFonts w:ascii="Calibri" w:hAnsi="Calibri" w:cs="Calibri"/>
                <w:sz w:val="24"/>
                <w:szCs w:val="24"/>
              </w:rPr>
            </w:pPr>
            <w:r w:rsidRPr="00AF0F74">
              <w:rPr>
                <w:rFonts w:ascii="Calibri" w:hAnsi="Calibri" w:cs="Calibri"/>
                <w:sz w:val="24"/>
                <w:szCs w:val="24"/>
              </w:rPr>
              <w:t>PRESSEMATERIAL</w:t>
            </w:r>
          </w:p>
          <w:p w14:paraId="3456AB83" w14:textId="77777777" w:rsidR="00AF0F74" w:rsidRPr="002E66D0" w:rsidRDefault="00AF0F74" w:rsidP="00AF0F74">
            <w:pPr>
              <w:rPr>
                <w:rFonts w:ascii="Calibri" w:hAnsi="Calibri" w:cs="Calibri"/>
                <w:sz w:val="22"/>
                <w:szCs w:val="22"/>
              </w:rPr>
            </w:pPr>
            <w:r w:rsidRPr="002E66D0">
              <w:rPr>
                <w:rFonts w:ascii="Calibri" w:hAnsi="Calibri" w:cs="Calibri"/>
                <w:sz w:val="22"/>
                <w:szCs w:val="22"/>
              </w:rPr>
              <w:t xml:space="preserve">Bild- und Textmaterial finden Sie unter </w:t>
            </w:r>
            <w:hyperlink r:id="rId8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fkpscorpio.de/de/presse</w:t>
              </w:r>
            </w:hyperlink>
          </w:p>
          <w:p w14:paraId="7BFE90E9" w14:textId="77777777" w:rsidR="00AF0F74" w:rsidRPr="002E66D0" w:rsidRDefault="00AF0F74" w:rsidP="00AF0F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96FAFDC" w14:textId="4C055624" w:rsidR="000B0808" w:rsidRPr="000B0808" w:rsidRDefault="000B0808" w:rsidP="00AF0F74">
      <w:pPr>
        <w:jc w:val="both"/>
        <w:rPr>
          <w:rFonts w:ascii="Calibri" w:hAnsi="Calibri" w:cs="Calibri"/>
        </w:rPr>
      </w:pPr>
      <w:r w:rsidRPr="000B0808">
        <w:rPr>
          <w:rFonts w:ascii="Calibri" w:hAnsi="Calibri" w:cs="Calibri"/>
        </w:rPr>
        <w:t>Und – ganz wichtig – wie? Seriöser wird</w:t>
      </w:r>
      <w:r>
        <w:rPr>
          <w:rFonts w:ascii="Calibri" w:hAnsi="Calibri" w:cs="Calibri"/>
        </w:rPr>
        <w:t xml:space="preserve"> e</w:t>
      </w:r>
      <w:r w:rsidRPr="000B0808">
        <w:rPr>
          <w:rFonts w:ascii="Calibri" w:hAnsi="Calibri" w:cs="Calibri"/>
        </w:rPr>
        <w:t>s nicht. Investigativ</w:t>
      </w:r>
      <w:ins w:id="0" w:author="Bernd Zerbin" w:date="2025-12-16T12:56:00Z" w16du:dateUtc="2025-12-16T11:56:00Z">
        <w:r w:rsidR="0003543E">
          <w:rPr>
            <w:rFonts w:ascii="Calibri" w:hAnsi="Calibri" w:cs="Calibri"/>
          </w:rPr>
          <w:t>-</w:t>
        </w:r>
      </w:ins>
      <w:del w:id="1" w:author="Bernd Zerbin" w:date="2025-12-16T12:56:00Z" w16du:dateUtc="2025-12-16T11:56:00Z">
        <w:r w:rsidRPr="000B0808" w:rsidDel="0003543E">
          <w:rPr>
            <w:rFonts w:ascii="Calibri" w:hAnsi="Calibri" w:cs="Calibri"/>
          </w:rPr>
          <w:delText xml:space="preserve"> </w:delText>
        </w:r>
      </w:del>
      <w:r w:rsidRPr="000B0808">
        <w:rPr>
          <w:rFonts w:ascii="Calibri" w:hAnsi="Calibri" w:cs="Calibri"/>
        </w:rPr>
        <w:t>Journalismus vom Feinsten.</w:t>
      </w:r>
    </w:p>
    <w:p w14:paraId="00189C66" w14:textId="420C4058" w:rsidR="000B4A5B" w:rsidRDefault="000B0808" w:rsidP="000B0808">
      <w:pPr>
        <w:spacing w:after="240"/>
        <w:jc w:val="both"/>
        <w:rPr>
          <w:rFonts w:ascii="Calibri" w:hAnsi="Calibri" w:cs="Calibri"/>
        </w:rPr>
      </w:pPr>
      <w:r w:rsidRPr="000B0808">
        <w:rPr>
          <w:rFonts w:ascii="Calibri" w:hAnsi="Calibri" w:cs="Calibri"/>
        </w:rPr>
        <w:t xml:space="preserve">In </w:t>
      </w:r>
      <w:r w:rsidR="0003543E">
        <w:rPr>
          <w:rFonts w:ascii="Calibri" w:hAnsi="Calibri" w:cs="Calibri"/>
        </w:rPr>
        <w:t>zehn</w:t>
      </w:r>
      <w:r w:rsidRPr="000B0808">
        <w:rPr>
          <w:rFonts w:ascii="Calibri" w:hAnsi="Calibri" w:cs="Calibri"/>
        </w:rPr>
        <w:t xml:space="preserve"> Shows in Deutschland, Österreich und der Schweiz hauen die beiden Entertainment-Maschinen eine Enthüllung nach der anderen raus: Live, in Farbe und gnadenlos ehrlich. Keine Filter, kein Blatt vor dem Mund </w:t>
      </w:r>
      <w:r w:rsidR="00AF0F74">
        <w:rPr>
          <w:rFonts w:ascii="Calibri" w:hAnsi="Calibri" w:cs="Calibri"/>
        </w:rPr>
        <w:t>–</w:t>
      </w:r>
      <w:r w:rsidRPr="000B0808">
        <w:rPr>
          <w:rFonts w:ascii="Calibri" w:hAnsi="Calibri" w:cs="Calibri"/>
        </w:rPr>
        <w:t xml:space="preserve"> vor ihnen ist kein Promi-Geheimnis sicher. Wer Elena und Lars nicht nur jeden Freitag über die Kopfhörer, sondern auch </w:t>
      </w:r>
      <w:r w:rsidR="0003543E">
        <w:rPr>
          <w:rFonts w:ascii="Calibri" w:hAnsi="Calibri" w:cs="Calibri"/>
        </w:rPr>
        <w:t xml:space="preserve">live </w:t>
      </w:r>
      <w:r w:rsidRPr="000B0808">
        <w:rPr>
          <w:rFonts w:ascii="Calibri" w:hAnsi="Calibri" w:cs="Calibri"/>
        </w:rPr>
        <w:t xml:space="preserve">genießen will, sollte sich die </w:t>
      </w:r>
      <w:r w:rsidR="00AF0F74">
        <w:rPr>
          <w:rFonts w:ascii="Calibri" w:hAnsi="Calibri" w:cs="Calibri"/>
        </w:rPr>
        <w:t xml:space="preserve">Show am 8. November </w:t>
      </w:r>
      <w:r w:rsidRPr="000B0808">
        <w:rPr>
          <w:rFonts w:ascii="Calibri" w:hAnsi="Calibri" w:cs="Calibri"/>
        </w:rPr>
        <w:t>2026</w:t>
      </w:r>
      <w:r w:rsidR="00AF0F74">
        <w:rPr>
          <w:rFonts w:ascii="Calibri" w:hAnsi="Calibri" w:cs="Calibri"/>
        </w:rPr>
        <w:t xml:space="preserve"> in der Hamburger Markthalle</w:t>
      </w:r>
      <w:r w:rsidRPr="000B0808">
        <w:rPr>
          <w:rFonts w:ascii="Calibri" w:hAnsi="Calibri" w:cs="Calibri"/>
        </w:rPr>
        <w:t xml:space="preserve"> auf keinen Fall entgehen lassen.</w:t>
      </w:r>
    </w:p>
    <w:p w14:paraId="6169CDAB" w14:textId="42E064EC" w:rsidR="000F7C69" w:rsidRDefault="000B0808" w:rsidP="000F7C69">
      <w:pPr>
        <w:pStyle w:val="Standard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Niemand muss ein Promi sein</w:t>
      </w:r>
      <w:r w:rsidR="000F7C69">
        <w:rPr>
          <w:rFonts w:ascii="Calibri" w:hAnsi="Calibri" w:cs="Calibri"/>
        </w:rPr>
        <w:br/>
      </w:r>
      <w:r>
        <w:rPr>
          <w:rFonts w:ascii="Calibri" w:hAnsi="Calibri" w:cs="Calibri"/>
          <w:i/>
          <w:iCs/>
        </w:rPr>
        <w:t>Die Liveshow zum Podcast</w:t>
      </w:r>
    </w:p>
    <w:p w14:paraId="3303FE5A" w14:textId="36804F25" w:rsidR="00C0311B" w:rsidRPr="002E66D0" w:rsidRDefault="000B0808" w:rsidP="000B0808">
      <w:pPr>
        <w:pStyle w:val="StandardWeb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>08</w:t>
      </w:r>
      <w:r w:rsidR="00C0311B" w:rsidRPr="002E66D0">
        <w:rPr>
          <w:rFonts w:ascii="Calibri" w:hAnsi="Calibri" w:cs="Calibri"/>
          <w:b/>
          <w:noProof/>
        </w:rPr>
        <w:t>.</w:t>
      </w:r>
      <w:r>
        <w:rPr>
          <w:rFonts w:ascii="Calibri" w:hAnsi="Calibri" w:cs="Calibri"/>
          <w:b/>
          <w:noProof/>
        </w:rPr>
        <w:t>11</w:t>
      </w:r>
      <w:r w:rsidR="00C0311B" w:rsidRPr="002E66D0">
        <w:rPr>
          <w:rFonts w:ascii="Calibri" w:hAnsi="Calibri" w:cs="Calibri"/>
          <w:b/>
          <w:noProof/>
        </w:rPr>
        <w:t>.202</w:t>
      </w:r>
      <w:r>
        <w:rPr>
          <w:rFonts w:ascii="Calibri" w:hAnsi="Calibri" w:cs="Calibri"/>
          <w:b/>
          <w:noProof/>
        </w:rPr>
        <w:t>6</w:t>
      </w:r>
      <w:r w:rsidR="00C0311B" w:rsidRPr="002E66D0">
        <w:rPr>
          <w:rFonts w:ascii="Calibri" w:hAnsi="Calibri" w:cs="Calibri"/>
          <w:b/>
          <w:noProof/>
        </w:rPr>
        <w:t xml:space="preserve"> Hamburg</w:t>
      </w:r>
      <w:r w:rsidR="00E86017" w:rsidRPr="002E66D0">
        <w:rPr>
          <w:rFonts w:ascii="Calibri" w:hAnsi="Calibri" w:cs="Calibri"/>
          <w:b/>
          <w:noProof/>
        </w:rPr>
        <w:t xml:space="preserve"> </w:t>
      </w:r>
      <w:r w:rsidR="00AF78AD">
        <w:rPr>
          <w:rFonts w:ascii="Calibri" w:hAnsi="Calibri" w:cs="Calibri"/>
          <w:b/>
          <w:noProof/>
        </w:rPr>
        <w:t>-</w:t>
      </w:r>
      <w:ins w:id="2" w:author="Bernd Zerbin" w:date="2025-12-16T12:57:00Z" w16du:dateUtc="2025-12-16T11:57:00Z">
        <w:r w:rsidR="0003543E">
          <w:rPr>
            <w:rFonts w:ascii="Calibri" w:hAnsi="Calibri" w:cs="Calibri"/>
            <w:b/>
            <w:noProof/>
          </w:rPr>
          <w:t xml:space="preserve"> </w:t>
        </w:r>
      </w:ins>
      <w:del w:id="3" w:author="Bernd Zerbin" w:date="2025-12-16T12:57:00Z" w16du:dateUtc="2025-12-16T11:57:00Z">
        <w:r w:rsidR="00C0311B" w:rsidRPr="002E66D0" w:rsidDel="0003543E">
          <w:rPr>
            <w:rFonts w:ascii="Calibri" w:hAnsi="Calibri" w:cs="Calibri"/>
            <w:b/>
            <w:noProof/>
          </w:rPr>
          <w:delText> </w:delText>
        </w:r>
      </w:del>
      <w:r w:rsidR="005440B8">
        <w:rPr>
          <w:rFonts w:ascii="Calibri" w:hAnsi="Calibri" w:cs="Calibri"/>
          <w:b/>
          <w:noProof/>
        </w:rPr>
        <w:t>Markthalle</w:t>
      </w:r>
    </w:p>
    <w:p w14:paraId="0D33FF4F" w14:textId="559DF0EA" w:rsidR="000B0808" w:rsidRPr="000B0808" w:rsidRDefault="000B0808" w:rsidP="000B0808">
      <w:pPr>
        <w:jc w:val="both"/>
        <w:rPr>
          <w:rFonts w:ascii="Calibri" w:hAnsi="Calibri" w:cs="Calibri"/>
        </w:rPr>
      </w:pPr>
      <w:r w:rsidRPr="000B0808">
        <w:rPr>
          <w:rFonts w:ascii="Calibri" w:hAnsi="Calibri" w:cs="Calibri"/>
        </w:rPr>
        <w:t xml:space="preserve">Tickets für die Shows sind </w:t>
      </w:r>
      <w:r w:rsidR="00AF0F74">
        <w:rPr>
          <w:rFonts w:ascii="Calibri" w:hAnsi="Calibri" w:cs="Calibri"/>
        </w:rPr>
        <w:t>für</w:t>
      </w:r>
      <w:r w:rsidRPr="000B080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30</w:t>
      </w:r>
      <w:r w:rsidRPr="000B0808">
        <w:rPr>
          <w:rFonts w:ascii="Calibri" w:hAnsi="Calibri" w:cs="Calibri"/>
        </w:rPr>
        <w:t>,</w:t>
      </w:r>
      <w:r>
        <w:rPr>
          <w:rFonts w:ascii="Calibri" w:hAnsi="Calibri" w:cs="Calibri"/>
        </w:rPr>
        <w:t>00</w:t>
      </w:r>
      <w:r w:rsidRPr="000B0808">
        <w:rPr>
          <w:rFonts w:ascii="Calibri" w:hAnsi="Calibri" w:cs="Calibri"/>
        </w:rPr>
        <w:t xml:space="preserve"> € </w:t>
      </w:r>
      <w:r>
        <w:rPr>
          <w:rFonts w:ascii="Calibri" w:hAnsi="Calibri" w:cs="Calibri"/>
        </w:rPr>
        <w:t>(</w:t>
      </w:r>
      <w:r w:rsidRPr="000B0808">
        <w:rPr>
          <w:rFonts w:ascii="Calibri" w:hAnsi="Calibri" w:cs="Calibri"/>
        </w:rPr>
        <w:t>zzgl. Gebühren</w:t>
      </w:r>
      <w:r>
        <w:rPr>
          <w:rFonts w:ascii="Calibri" w:hAnsi="Calibri" w:cs="Calibri"/>
        </w:rPr>
        <w:t>)</w:t>
      </w:r>
      <w:r w:rsidRPr="000B0808">
        <w:rPr>
          <w:rFonts w:ascii="Calibri" w:hAnsi="Calibri" w:cs="Calibri"/>
        </w:rPr>
        <w:t xml:space="preserve"> an allen bekannten CTS-VVK-Stellen, unter der Hotline 01806 – 57 00 70 (0,20 €/Anruf inkl. MwSt. aus allen dt. Netzen) sowie auf </w:t>
      </w:r>
      <w:hyperlink r:id="rId9" w:history="1">
        <w:r w:rsidRPr="000B0808">
          <w:rPr>
            <w:rStyle w:val="Hyperlink"/>
            <w:rFonts w:ascii="Calibri" w:hAnsi="Calibri" w:cs="Calibri"/>
          </w:rPr>
          <w:t>fkpscorpio.de</w:t>
        </w:r>
      </w:hyperlink>
      <w:r w:rsidRPr="000B0808">
        <w:rPr>
          <w:rFonts w:ascii="Calibri" w:hAnsi="Calibri" w:cs="Calibri"/>
        </w:rPr>
        <w:t xml:space="preserve"> und </w:t>
      </w:r>
      <w:hyperlink r:id="rId10" w:history="1">
        <w:r w:rsidRPr="000B0808">
          <w:rPr>
            <w:rStyle w:val="Hyperlink"/>
            <w:rFonts w:ascii="Calibri" w:hAnsi="Calibri" w:cs="Calibri"/>
          </w:rPr>
          <w:t>eventim.de</w:t>
        </w:r>
      </w:hyperlink>
      <w:r w:rsidRPr="000B0808">
        <w:rPr>
          <w:rStyle w:val="Hyperlink"/>
          <w:rFonts w:ascii="Calibri" w:hAnsi="Calibri" w:cs="Calibri"/>
        </w:rPr>
        <w:t xml:space="preserve"> </w:t>
      </w:r>
      <w:r w:rsidRPr="000B0808">
        <w:rPr>
          <w:rFonts w:ascii="Calibri" w:hAnsi="Calibri" w:cs="Calibri"/>
        </w:rPr>
        <w:t>erhältlich.</w:t>
      </w:r>
    </w:p>
    <w:p w14:paraId="145C4487" w14:textId="29851473" w:rsidR="00F45E95" w:rsidRPr="002E66D0" w:rsidRDefault="00F45E95" w:rsidP="000B7BB8">
      <w:pPr>
        <w:pStyle w:val="StandardWeb"/>
        <w:shd w:val="clear" w:color="auto" w:fill="FFFFFF"/>
        <w:rPr>
          <w:rFonts w:ascii="Calibri" w:hAnsi="Calibri" w:cs="Calibri"/>
          <w:noProof/>
        </w:rPr>
      </w:pPr>
      <w:r w:rsidRPr="002E66D0">
        <w:rPr>
          <w:rFonts w:ascii="Calibri" w:hAnsi="Calibri" w:cs="Calibri"/>
          <w:noProof/>
        </w:rPr>
        <w:t>Mehr Infos unter</w:t>
      </w:r>
      <w:r w:rsidR="000F7C69">
        <w:rPr>
          <w:rFonts w:ascii="Calibri" w:hAnsi="Calibri" w:cs="Calibri"/>
          <w:noProof/>
        </w:rPr>
        <w:t xml:space="preserve"> </w:t>
      </w:r>
      <w:hyperlink r:id="rId11" w:history="1">
        <w:r w:rsidR="000B0808">
          <w:rPr>
            <w:rStyle w:val="Hyperlink"/>
            <w:rFonts w:ascii="Calibri" w:hAnsi="Calibri" w:cs="Calibri"/>
            <w:noProof/>
          </w:rPr>
          <w:t>instagram.com/niemandmusseinpromiseinpodcast</w:t>
        </w:r>
      </w:hyperlink>
      <w:r w:rsidR="000B0808">
        <w:rPr>
          <w:rFonts w:ascii="Calibri" w:hAnsi="Calibri" w:cs="Calibri"/>
          <w:noProof/>
        </w:rPr>
        <w:t xml:space="preserve">. </w:t>
      </w:r>
    </w:p>
    <w:p w14:paraId="491F657C" w14:textId="35F66279" w:rsidR="00570911" w:rsidRPr="00AF0F74" w:rsidRDefault="00F45E95" w:rsidP="00AF0F74">
      <w:pPr>
        <w:pStyle w:val="StandardWeb"/>
        <w:shd w:val="clear" w:color="auto" w:fill="FFFFFF"/>
        <w:jc w:val="both"/>
        <w:rPr>
          <w:rFonts w:ascii="Calibri" w:hAnsi="Calibri" w:cs="Calibri"/>
          <w:bCs/>
        </w:rPr>
      </w:pPr>
      <w:r w:rsidRPr="002E66D0">
        <w:rPr>
          <w:rFonts w:ascii="Calibri" w:hAnsi="Calibri" w:cs="Calibri"/>
          <w:color w:val="000000"/>
        </w:rPr>
        <w:t xml:space="preserve">Pressematerial zu unseren Veranstaltungen finden Sie </w:t>
      </w:r>
      <w:r w:rsidR="0032586A">
        <w:rPr>
          <w:rFonts w:ascii="Calibri" w:hAnsi="Calibri" w:cs="Calibri"/>
          <w:color w:val="000000"/>
        </w:rPr>
        <w:t xml:space="preserve">unter </w:t>
      </w:r>
      <w:hyperlink r:id="rId12" w:history="1">
        <w:r w:rsidR="0032586A">
          <w:rPr>
            <w:rStyle w:val="Hyperlink"/>
            <w:rFonts w:ascii="Calibri" w:hAnsi="Calibri" w:cs="Calibri"/>
          </w:rPr>
          <w:t>fkpscorpio.de/de/presse</w:t>
        </w:r>
      </w:hyperlink>
      <w:r w:rsidR="0032586A">
        <w:rPr>
          <w:rFonts w:ascii="Calibri" w:hAnsi="Calibri" w:cs="Calibri"/>
          <w:color w:val="000000"/>
        </w:rPr>
        <w:t>.</w:t>
      </w:r>
    </w:p>
    <w:sectPr w:rsidR="00570911" w:rsidRPr="00AF0F74" w:rsidSect="00D10710">
      <w:headerReference w:type="default" r:id="rId13"/>
      <w:pgSz w:w="11906" w:h="16838"/>
      <w:pgMar w:top="23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B58B" w14:textId="77777777" w:rsidR="00837AB5" w:rsidRDefault="00837AB5">
      <w:r>
        <w:separator/>
      </w:r>
    </w:p>
  </w:endnote>
  <w:endnote w:type="continuationSeparator" w:id="0">
    <w:p w14:paraId="47112721" w14:textId="77777777" w:rsidR="00837AB5" w:rsidRDefault="0083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365D" w14:textId="77777777" w:rsidR="00837AB5" w:rsidRDefault="00837AB5">
      <w:r>
        <w:separator/>
      </w:r>
    </w:p>
  </w:footnote>
  <w:footnote w:type="continuationSeparator" w:id="0">
    <w:p w14:paraId="4966A8C6" w14:textId="77777777" w:rsidR="00837AB5" w:rsidRDefault="0083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32"/>
      <w:gridCol w:w="4040"/>
    </w:tblGrid>
    <w:tr w:rsidR="008616A3" w:rsidRPr="00176936" w14:paraId="57BC41AA" w14:textId="77777777" w:rsidTr="00176936">
      <w:tc>
        <w:tcPr>
          <w:tcW w:w="5148" w:type="dxa"/>
        </w:tcPr>
        <w:p w14:paraId="22AAB45D" w14:textId="77777777" w:rsidR="008616A3" w:rsidRPr="00176936" w:rsidRDefault="008616A3" w:rsidP="00010EC1">
          <w:pPr>
            <w:rPr>
              <w:rFonts w:ascii="Arial" w:hAnsi="Arial" w:cs="Arial"/>
              <w:b/>
              <w:lang w:val="it-IT"/>
            </w:rPr>
          </w:pPr>
        </w:p>
        <w:p w14:paraId="09D62BD4" w14:textId="77777777" w:rsidR="008616A3" w:rsidRPr="00E26624" w:rsidRDefault="008616A3" w:rsidP="00010EC1">
          <w:pPr>
            <w:rPr>
              <w:rFonts w:ascii="Calibri" w:hAnsi="Calibri" w:cs="Calibri"/>
              <w:b/>
              <w:lang w:val="it-IT"/>
            </w:rPr>
          </w:pPr>
          <w:r w:rsidRPr="00E26624">
            <w:rPr>
              <w:rFonts w:ascii="Calibri" w:hAnsi="Calibri" w:cs="Calibri"/>
              <w:b/>
              <w:lang w:val="it-IT"/>
            </w:rPr>
            <w:t xml:space="preserve">FKP Scorpio </w:t>
          </w:r>
          <w:proofErr w:type="spellStart"/>
          <w:r w:rsidRPr="00E26624">
            <w:rPr>
              <w:rFonts w:ascii="Calibri" w:hAnsi="Calibri" w:cs="Calibri"/>
              <w:b/>
              <w:lang w:val="it-IT"/>
            </w:rPr>
            <w:t>Konzertproduktionen</w:t>
          </w:r>
          <w:proofErr w:type="spellEnd"/>
          <w:r w:rsidRPr="00E26624">
            <w:rPr>
              <w:rFonts w:ascii="Calibri" w:hAnsi="Calibri" w:cs="Calibri"/>
              <w:b/>
              <w:lang w:val="it-IT"/>
            </w:rPr>
            <w:t xml:space="preserve"> GmbH</w:t>
          </w:r>
        </w:p>
        <w:p w14:paraId="785C27E6" w14:textId="77777777" w:rsidR="008616A3" w:rsidRPr="00E26624" w:rsidRDefault="008616A3" w:rsidP="00010EC1">
          <w:pPr>
            <w:rPr>
              <w:rFonts w:ascii="Calibri" w:hAnsi="Calibri" w:cs="Calibri"/>
              <w:lang w:val="it-IT"/>
            </w:rPr>
          </w:pPr>
          <w:proofErr w:type="spellStart"/>
          <w:r w:rsidRPr="00E26624">
            <w:rPr>
              <w:rFonts w:ascii="Calibri" w:hAnsi="Calibri" w:cs="Calibri"/>
              <w:lang w:val="it-IT"/>
            </w:rPr>
            <w:t>Große</w:t>
          </w:r>
          <w:proofErr w:type="spellEnd"/>
          <w:r w:rsidRPr="00E26624">
            <w:rPr>
              <w:rFonts w:ascii="Calibri" w:hAnsi="Calibri" w:cs="Calibri"/>
              <w:lang w:val="it-IT"/>
            </w:rPr>
            <w:t xml:space="preserve"> </w:t>
          </w:r>
          <w:proofErr w:type="spellStart"/>
          <w:r w:rsidRPr="00E26624">
            <w:rPr>
              <w:rFonts w:ascii="Calibri" w:hAnsi="Calibri" w:cs="Calibri"/>
              <w:lang w:val="it-IT"/>
            </w:rPr>
            <w:t>Elbstr</w:t>
          </w:r>
          <w:proofErr w:type="spellEnd"/>
          <w:r w:rsidRPr="00E26624">
            <w:rPr>
              <w:rFonts w:ascii="Calibri" w:hAnsi="Calibri" w:cs="Calibri"/>
              <w:lang w:val="it-IT"/>
            </w:rPr>
            <w:t>. 277 a ∙ 22767 Hamburg</w:t>
          </w:r>
        </w:p>
        <w:p w14:paraId="02739221" w14:textId="77777777" w:rsidR="008616A3" w:rsidRPr="00E26624" w:rsidRDefault="008616A3" w:rsidP="00010EC1">
          <w:pPr>
            <w:rPr>
              <w:rFonts w:ascii="Calibri" w:hAnsi="Calibri" w:cs="Calibri"/>
              <w:lang w:val="it-IT"/>
            </w:rPr>
          </w:pPr>
          <w:r w:rsidRPr="00E26624">
            <w:rPr>
              <w:rFonts w:ascii="Calibri" w:hAnsi="Calibri" w:cs="Calibri"/>
              <w:lang w:val="it-IT"/>
            </w:rPr>
            <w:t>Tel. (040) 853 88 888 ∙ www.fkpscorpio.</w:t>
          </w:r>
          <w:r w:rsidR="0032586A">
            <w:rPr>
              <w:rFonts w:ascii="Calibri" w:hAnsi="Calibri" w:cs="Calibri"/>
              <w:lang w:val="it-IT"/>
            </w:rPr>
            <w:t>de</w:t>
          </w:r>
        </w:p>
        <w:p w14:paraId="26B99AEF" w14:textId="77777777" w:rsidR="008616A3" w:rsidRPr="00176936" w:rsidRDefault="008616A3" w:rsidP="00010EC1">
          <w:pPr>
            <w:rPr>
              <w:rFonts w:ascii="Arial" w:hAnsi="Arial" w:cs="Arial"/>
              <w:sz w:val="20"/>
              <w:szCs w:val="20"/>
              <w:lang w:val="it-IT"/>
            </w:rPr>
          </w:pPr>
        </w:p>
      </w:tc>
      <w:tc>
        <w:tcPr>
          <w:tcW w:w="4140" w:type="dxa"/>
        </w:tcPr>
        <w:p w14:paraId="39799D57" w14:textId="77777777" w:rsidR="008616A3" w:rsidRPr="0032586A" w:rsidRDefault="008616A3" w:rsidP="00176936">
          <w:pPr>
            <w:jc w:val="center"/>
            <w:rPr>
              <w:lang w:val="en-US"/>
            </w:rPr>
          </w:pPr>
        </w:p>
        <w:p w14:paraId="0995ED46" w14:textId="59BB9A5D" w:rsidR="008616A3" w:rsidRPr="00176936" w:rsidRDefault="00AF0F74" w:rsidP="00176936">
          <w:pPr>
            <w:jc w:val="right"/>
            <w:rPr>
              <w:rFonts w:ascii="Arial" w:hAnsi="Arial" w:cs="Arial"/>
              <w:sz w:val="20"/>
              <w:szCs w:val="20"/>
              <w:lang w:val="it-IT"/>
            </w:rPr>
          </w:pPr>
          <w:r>
            <w:rPr>
              <w:noProof/>
            </w:rPr>
            <w:drawing>
              <wp:inline distT="0" distB="0" distL="0" distR="0" wp14:anchorId="1AAF5263" wp14:editId="4B56BDC9">
                <wp:extent cx="962025" cy="5715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2FE92D" w14:textId="77777777" w:rsidR="008616A3" w:rsidRDefault="008616A3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nd Zerbin">
    <w15:presenceInfo w15:providerId="AD" w15:userId="S::bernd.zerbin@fkpscorpio.com::b601ad1b-37fd-4e95-ab78-8fc9d3609b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11"/>
    <w:rsid w:val="00010EC1"/>
    <w:rsid w:val="00020F6B"/>
    <w:rsid w:val="000221B0"/>
    <w:rsid w:val="00031DB7"/>
    <w:rsid w:val="0003543E"/>
    <w:rsid w:val="00042CBB"/>
    <w:rsid w:val="00057C48"/>
    <w:rsid w:val="000721EF"/>
    <w:rsid w:val="00075697"/>
    <w:rsid w:val="00090692"/>
    <w:rsid w:val="000A3A82"/>
    <w:rsid w:val="000A65A4"/>
    <w:rsid w:val="000B0808"/>
    <w:rsid w:val="000B4A5B"/>
    <w:rsid w:val="000B7BB8"/>
    <w:rsid w:val="000C1474"/>
    <w:rsid w:val="000D105E"/>
    <w:rsid w:val="000E7A20"/>
    <w:rsid w:val="000E7E9C"/>
    <w:rsid w:val="000F7C69"/>
    <w:rsid w:val="001204C3"/>
    <w:rsid w:val="00120969"/>
    <w:rsid w:val="001234FC"/>
    <w:rsid w:val="00132CA9"/>
    <w:rsid w:val="00175C7A"/>
    <w:rsid w:val="00176936"/>
    <w:rsid w:val="00176A03"/>
    <w:rsid w:val="0018531F"/>
    <w:rsid w:val="001B5F6F"/>
    <w:rsid w:val="001C5913"/>
    <w:rsid w:val="001C769E"/>
    <w:rsid w:val="001E2FFD"/>
    <w:rsid w:val="001F6576"/>
    <w:rsid w:val="001F6DA6"/>
    <w:rsid w:val="002058B7"/>
    <w:rsid w:val="00255891"/>
    <w:rsid w:val="00261792"/>
    <w:rsid w:val="002651DC"/>
    <w:rsid w:val="00272F77"/>
    <w:rsid w:val="002908B6"/>
    <w:rsid w:val="00295FA3"/>
    <w:rsid w:val="002A4C9A"/>
    <w:rsid w:val="002A5B69"/>
    <w:rsid w:val="002E0524"/>
    <w:rsid w:val="002E66D0"/>
    <w:rsid w:val="00303C3E"/>
    <w:rsid w:val="00304158"/>
    <w:rsid w:val="00321B91"/>
    <w:rsid w:val="0032586A"/>
    <w:rsid w:val="00341BC9"/>
    <w:rsid w:val="00342EA4"/>
    <w:rsid w:val="00355018"/>
    <w:rsid w:val="00366BAC"/>
    <w:rsid w:val="0037586D"/>
    <w:rsid w:val="003765E2"/>
    <w:rsid w:val="00387508"/>
    <w:rsid w:val="003973C5"/>
    <w:rsid w:val="003B341E"/>
    <w:rsid w:val="003B7081"/>
    <w:rsid w:val="003E4012"/>
    <w:rsid w:val="003E47AF"/>
    <w:rsid w:val="003F0EA0"/>
    <w:rsid w:val="00420896"/>
    <w:rsid w:val="0042185C"/>
    <w:rsid w:val="0043326E"/>
    <w:rsid w:val="00441298"/>
    <w:rsid w:val="00452E7D"/>
    <w:rsid w:val="00476270"/>
    <w:rsid w:val="004778DC"/>
    <w:rsid w:val="004A37D2"/>
    <w:rsid w:val="004A51AB"/>
    <w:rsid w:val="004C160A"/>
    <w:rsid w:val="004C6D62"/>
    <w:rsid w:val="004D1630"/>
    <w:rsid w:val="004F5988"/>
    <w:rsid w:val="004F7301"/>
    <w:rsid w:val="0051357E"/>
    <w:rsid w:val="0052248E"/>
    <w:rsid w:val="005254F8"/>
    <w:rsid w:val="005308EA"/>
    <w:rsid w:val="005403B7"/>
    <w:rsid w:val="005440B8"/>
    <w:rsid w:val="005572E8"/>
    <w:rsid w:val="00561510"/>
    <w:rsid w:val="00563D2D"/>
    <w:rsid w:val="00565089"/>
    <w:rsid w:val="00566F3D"/>
    <w:rsid w:val="00570911"/>
    <w:rsid w:val="00576B91"/>
    <w:rsid w:val="00581ECA"/>
    <w:rsid w:val="005845D6"/>
    <w:rsid w:val="00587FA9"/>
    <w:rsid w:val="005979FB"/>
    <w:rsid w:val="005A21AF"/>
    <w:rsid w:val="005A6245"/>
    <w:rsid w:val="005B3577"/>
    <w:rsid w:val="005B49BA"/>
    <w:rsid w:val="005C346D"/>
    <w:rsid w:val="005C609B"/>
    <w:rsid w:val="005F4235"/>
    <w:rsid w:val="005F5B99"/>
    <w:rsid w:val="00602C31"/>
    <w:rsid w:val="00625245"/>
    <w:rsid w:val="0062661E"/>
    <w:rsid w:val="006335B4"/>
    <w:rsid w:val="00635086"/>
    <w:rsid w:val="00637B7F"/>
    <w:rsid w:val="00666B40"/>
    <w:rsid w:val="00682BB7"/>
    <w:rsid w:val="006B3758"/>
    <w:rsid w:val="006B3A79"/>
    <w:rsid w:val="006C21A3"/>
    <w:rsid w:val="006C576E"/>
    <w:rsid w:val="006D0A58"/>
    <w:rsid w:val="006D5B34"/>
    <w:rsid w:val="006E1244"/>
    <w:rsid w:val="006E2F4C"/>
    <w:rsid w:val="006F4463"/>
    <w:rsid w:val="00715A44"/>
    <w:rsid w:val="00731981"/>
    <w:rsid w:val="00751330"/>
    <w:rsid w:val="00767A4D"/>
    <w:rsid w:val="00784571"/>
    <w:rsid w:val="00784717"/>
    <w:rsid w:val="00796DED"/>
    <w:rsid w:val="007A0620"/>
    <w:rsid w:val="007B2282"/>
    <w:rsid w:val="007B3A6E"/>
    <w:rsid w:val="007C23C0"/>
    <w:rsid w:val="007C2DA4"/>
    <w:rsid w:val="007C43DA"/>
    <w:rsid w:val="007C4E30"/>
    <w:rsid w:val="007E31D0"/>
    <w:rsid w:val="007E7515"/>
    <w:rsid w:val="007F1DF8"/>
    <w:rsid w:val="0081158C"/>
    <w:rsid w:val="00813D70"/>
    <w:rsid w:val="00813FE3"/>
    <w:rsid w:val="00824E99"/>
    <w:rsid w:val="0083010F"/>
    <w:rsid w:val="00832638"/>
    <w:rsid w:val="00837AB5"/>
    <w:rsid w:val="00837C90"/>
    <w:rsid w:val="0084029E"/>
    <w:rsid w:val="00840910"/>
    <w:rsid w:val="008432E7"/>
    <w:rsid w:val="008616A3"/>
    <w:rsid w:val="00861E39"/>
    <w:rsid w:val="00867EDE"/>
    <w:rsid w:val="008833EB"/>
    <w:rsid w:val="00893858"/>
    <w:rsid w:val="008A7557"/>
    <w:rsid w:val="008A76CB"/>
    <w:rsid w:val="008B2194"/>
    <w:rsid w:val="008C01BE"/>
    <w:rsid w:val="008D6AEB"/>
    <w:rsid w:val="008E033E"/>
    <w:rsid w:val="008F3A42"/>
    <w:rsid w:val="009011F3"/>
    <w:rsid w:val="00916887"/>
    <w:rsid w:val="009411A7"/>
    <w:rsid w:val="00955D84"/>
    <w:rsid w:val="0098201F"/>
    <w:rsid w:val="009826B9"/>
    <w:rsid w:val="00986E62"/>
    <w:rsid w:val="00987FE6"/>
    <w:rsid w:val="0099099B"/>
    <w:rsid w:val="009A0DF0"/>
    <w:rsid w:val="009C00F1"/>
    <w:rsid w:val="009C1425"/>
    <w:rsid w:val="009D04F9"/>
    <w:rsid w:val="009E63B3"/>
    <w:rsid w:val="00A002B1"/>
    <w:rsid w:val="00A1310E"/>
    <w:rsid w:val="00A142B2"/>
    <w:rsid w:val="00A267E5"/>
    <w:rsid w:val="00A35DB2"/>
    <w:rsid w:val="00A401D9"/>
    <w:rsid w:val="00A447FB"/>
    <w:rsid w:val="00A468A6"/>
    <w:rsid w:val="00A563D1"/>
    <w:rsid w:val="00A57DC9"/>
    <w:rsid w:val="00A64D96"/>
    <w:rsid w:val="00A64F22"/>
    <w:rsid w:val="00A71516"/>
    <w:rsid w:val="00A83A80"/>
    <w:rsid w:val="00A90E6C"/>
    <w:rsid w:val="00A96537"/>
    <w:rsid w:val="00AA78DF"/>
    <w:rsid w:val="00AC081A"/>
    <w:rsid w:val="00AC3E3F"/>
    <w:rsid w:val="00AE7B8E"/>
    <w:rsid w:val="00AF0F74"/>
    <w:rsid w:val="00AF2389"/>
    <w:rsid w:val="00AF78AD"/>
    <w:rsid w:val="00B03AF4"/>
    <w:rsid w:val="00B21169"/>
    <w:rsid w:val="00B443EB"/>
    <w:rsid w:val="00B52A2E"/>
    <w:rsid w:val="00B67215"/>
    <w:rsid w:val="00B82A21"/>
    <w:rsid w:val="00B83805"/>
    <w:rsid w:val="00B83F04"/>
    <w:rsid w:val="00B920A5"/>
    <w:rsid w:val="00BA2E92"/>
    <w:rsid w:val="00BA347D"/>
    <w:rsid w:val="00BB628B"/>
    <w:rsid w:val="00BB7A49"/>
    <w:rsid w:val="00BC70DD"/>
    <w:rsid w:val="00BE63F0"/>
    <w:rsid w:val="00BE68B9"/>
    <w:rsid w:val="00BF0388"/>
    <w:rsid w:val="00BF5AC9"/>
    <w:rsid w:val="00C02A1B"/>
    <w:rsid w:val="00C0311B"/>
    <w:rsid w:val="00C1293A"/>
    <w:rsid w:val="00C377D2"/>
    <w:rsid w:val="00C42A9C"/>
    <w:rsid w:val="00C52FAF"/>
    <w:rsid w:val="00C6122A"/>
    <w:rsid w:val="00C9573D"/>
    <w:rsid w:val="00CB25B7"/>
    <w:rsid w:val="00CB5D02"/>
    <w:rsid w:val="00CB6DAE"/>
    <w:rsid w:val="00CE2820"/>
    <w:rsid w:val="00CF4B37"/>
    <w:rsid w:val="00D0323E"/>
    <w:rsid w:val="00D10710"/>
    <w:rsid w:val="00D10C82"/>
    <w:rsid w:val="00D12246"/>
    <w:rsid w:val="00D14261"/>
    <w:rsid w:val="00D21082"/>
    <w:rsid w:val="00D224E9"/>
    <w:rsid w:val="00D2688D"/>
    <w:rsid w:val="00D33533"/>
    <w:rsid w:val="00D43C58"/>
    <w:rsid w:val="00D43CD8"/>
    <w:rsid w:val="00D55979"/>
    <w:rsid w:val="00D56E91"/>
    <w:rsid w:val="00D65FE4"/>
    <w:rsid w:val="00D76482"/>
    <w:rsid w:val="00DA1C81"/>
    <w:rsid w:val="00DA2C26"/>
    <w:rsid w:val="00DC12F4"/>
    <w:rsid w:val="00DC2874"/>
    <w:rsid w:val="00DC6E20"/>
    <w:rsid w:val="00DC78A3"/>
    <w:rsid w:val="00DD7C60"/>
    <w:rsid w:val="00DE1ECB"/>
    <w:rsid w:val="00DF04B7"/>
    <w:rsid w:val="00DF635C"/>
    <w:rsid w:val="00E00BA6"/>
    <w:rsid w:val="00E041A0"/>
    <w:rsid w:val="00E05E1E"/>
    <w:rsid w:val="00E22965"/>
    <w:rsid w:val="00E2497F"/>
    <w:rsid w:val="00E26624"/>
    <w:rsid w:val="00E52194"/>
    <w:rsid w:val="00E555D5"/>
    <w:rsid w:val="00E579FB"/>
    <w:rsid w:val="00E60090"/>
    <w:rsid w:val="00E84BD3"/>
    <w:rsid w:val="00E86017"/>
    <w:rsid w:val="00E97E49"/>
    <w:rsid w:val="00EB0AAF"/>
    <w:rsid w:val="00EE1575"/>
    <w:rsid w:val="00F02707"/>
    <w:rsid w:val="00F0295A"/>
    <w:rsid w:val="00F100AA"/>
    <w:rsid w:val="00F10FD8"/>
    <w:rsid w:val="00F144C3"/>
    <w:rsid w:val="00F23FA4"/>
    <w:rsid w:val="00F430EC"/>
    <w:rsid w:val="00F45A46"/>
    <w:rsid w:val="00F45E95"/>
    <w:rsid w:val="00FB4B05"/>
    <w:rsid w:val="00FB765A"/>
    <w:rsid w:val="00FC19FF"/>
    <w:rsid w:val="00FC4AD4"/>
    <w:rsid w:val="00FC5FFE"/>
    <w:rsid w:val="00FD1D3C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C7F1E"/>
  <w15:chartTrackingRefBased/>
  <w15:docId w15:val="{BCFF8FE0-0500-4175-B77E-080CDBFF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1BC9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21B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570911"/>
    <w:pPr>
      <w:keepNext/>
      <w:outlineLvl w:val="2"/>
    </w:pPr>
    <w:rPr>
      <w:rFonts w:ascii="Arial" w:hAnsi="Arial"/>
      <w:b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ul">
    <w:name w:val="eul"/>
    <w:semiHidden/>
    <w:rsid w:val="00570911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Absatz-Standardschriftart"/>
    <w:rsid w:val="00570911"/>
  </w:style>
  <w:style w:type="paragraph" w:styleId="Textkrper">
    <w:name w:val="Body Text"/>
    <w:basedOn w:val="Standard"/>
    <w:rsid w:val="00570911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570911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570911"/>
    <w:rPr>
      <w:b/>
      <w:bCs/>
    </w:rPr>
  </w:style>
  <w:style w:type="character" w:styleId="Hyperlink">
    <w:name w:val="Hyperlink"/>
    <w:rsid w:val="00570911"/>
    <w:rPr>
      <w:color w:val="0000FF"/>
      <w:u w:val="single"/>
    </w:rPr>
  </w:style>
  <w:style w:type="paragraph" w:styleId="Sprechblasentext">
    <w:name w:val="Balloon Text"/>
    <w:basedOn w:val="Standard"/>
    <w:semiHidden/>
    <w:rsid w:val="005A21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F23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238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F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version">
    <w:name w:val="webversion"/>
    <w:basedOn w:val="Standard"/>
    <w:rsid w:val="00176A03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C9573D"/>
    <w:rPr>
      <w:i/>
      <w:iCs/>
    </w:rPr>
  </w:style>
  <w:style w:type="character" w:customStyle="1" w:styleId="BesuchterHyperlink">
    <w:name w:val="BesuchterHyperlink"/>
    <w:rsid w:val="003E47AF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5845D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354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680">
          <w:marLeft w:val="0"/>
          <w:marRight w:val="0"/>
          <w:marTop w:val="48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9589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16">
          <w:marLeft w:val="0"/>
          <w:marRight w:val="0"/>
          <w:marTop w:val="48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2480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kpscorpio.de/de/presse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m.fock@fkpscorpio.com" TargetMode="External"/><Relationship Id="rId12" Type="http://schemas.openxmlformats.org/officeDocument/2006/relationships/hyperlink" Target="https://fkpscorpio.de/de/press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instagram.com/niemandmusseinpromiseinpodcast/?hl=de" TargetMode="Externa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yperlink" Target="https://www.eventim.de/?affiliate=FK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kpscorpio.de/d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FKP Scorpio</Company>
  <LinksUpToDate>false</LinksUpToDate>
  <CharactersWithSpaces>2233</CharactersWithSpaces>
  <SharedDoc>false</SharedDoc>
  <HLinks>
    <vt:vector size="60" baseType="variant">
      <vt:variant>
        <vt:i4>1966154</vt:i4>
      </vt:variant>
      <vt:variant>
        <vt:i4>27</vt:i4>
      </vt:variant>
      <vt:variant>
        <vt:i4>0</vt:i4>
      </vt:variant>
      <vt:variant>
        <vt:i4>5</vt:i4>
      </vt:variant>
      <vt:variant>
        <vt:lpwstr>https://fkpscorpio.de/de/presse/</vt:lpwstr>
      </vt:variant>
      <vt:variant>
        <vt:lpwstr/>
      </vt:variant>
      <vt:variant>
        <vt:i4>1966154</vt:i4>
      </vt:variant>
      <vt:variant>
        <vt:i4>24</vt:i4>
      </vt:variant>
      <vt:variant>
        <vt:i4>0</vt:i4>
      </vt:variant>
      <vt:variant>
        <vt:i4>5</vt:i4>
      </vt:variant>
      <vt:variant>
        <vt:lpwstr>https://fkpscorpio.de/de/presse/</vt:lpwstr>
      </vt:variant>
      <vt:variant>
        <vt:lpwstr/>
      </vt:variant>
      <vt:variant>
        <vt:i4>5308457</vt:i4>
      </vt:variant>
      <vt:variant>
        <vt:i4>21</vt:i4>
      </vt:variant>
      <vt:variant>
        <vt:i4>0</vt:i4>
      </vt:variant>
      <vt:variant>
        <vt:i4>5</vt:i4>
      </vt:variant>
      <vt:variant>
        <vt:lpwstr>mailto:bernd.zerbin@fkpscorpio.com</vt:lpwstr>
      </vt:variant>
      <vt:variant>
        <vt:lpwstr/>
      </vt:variant>
      <vt:variant>
        <vt:i4>1572902</vt:i4>
      </vt:variant>
      <vt:variant>
        <vt:i4>18</vt:i4>
      </vt:variant>
      <vt:variant>
        <vt:i4>0</vt:i4>
      </vt:variant>
      <vt:variant>
        <vt:i4>5</vt:i4>
      </vt:variant>
      <vt:variant>
        <vt:lpwstr>https://www.tiktok.com/@mirjaregensburg</vt:lpwstr>
      </vt:variant>
      <vt:variant>
        <vt:lpwstr/>
      </vt:variant>
      <vt:variant>
        <vt:i4>1441863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https://www.youtube.com/mirja+regensburg</vt:lpwstr>
      </vt:variant>
      <vt:variant>
        <vt:lpwstr/>
      </vt:variant>
      <vt:variant>
        <vt:i4>458815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https://www.instagram.com/mirja_regensburg/</vt:lpwstr>
      </vt:variant>
      <vt:variant>
        <vt:lpwstr/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https://www.facebook.com/mirjaregensburg</vt:lpwstr>
      </vt:variant>
      <vt:variant>
        <vt:lpwstr/>
      </vt:variant>
      <vt:variant>
        <vt:i4>4980766</vt:i4>
      </vt:variant>
      <vt:variant>
        <vt:i4>6</vt:i4>
      </vt:variant>
      <vt:variant>
        <vt:i4>0</vt:i4>
      </vt:variant>
      <vt:variant>
        <vt:i4>5</vt:i4>
      </vt:variant>
      <vt:variant>
        <vt:lpwstr>https://www.mirja-regensburg.de/</vt:lpwstr>
      </vt:variant>
      <vt:variant>
        <vt:lpwstr/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http://www.eventim.de./</vt:lpwstr>
      </vt:variant>
      <vt:variant>
        <vt:lpwstr/>
      </vt:variant>
      <vt:variant>
        <vt:i4>5701633</vt:i4>
      </vt:variant>
      <vt:variant>
        <vt:i4>0</vt:i4>
      </vt:variant>
      <vt:variant>
        <vt:i4>0</vt:i4>
      </vt:variant>
      <vt:variant>
        <vt:i4>5</vt:i4>
      </vt:variant>
      <vt:variant>
        <vt:lpwstr>https://fkpscorpio.de/de/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eul</dc:creator>
  <cp:keywords/>
  <cp:lastModifiedBy>Charlotte Wilkens</cp:lastModifiedBy>
  <cp:revision>2</cp:revision>
  <cp:lastPrinted>2024-01-29T09:21:00Z</cp:lastPrinted>
  <dcterms:created xsi:type="dcterms:W3CDTF">2025-12-16T12:46:00Z</dcterms:created>
  <dcterms:modified xsi:type="dcterms:W3CDTF">2025-12-16T12:46:00Z</dcterms:modified>
</cp:coreProperties>
</file>